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E5" w:rsidDel="000A0C5E" w:rsidRDefault="009C50E5">
      <w:pPr>
        <w:spacing w:line="360" w:lineRule="auto"/>
        <w:rPr>
          <w:del w:id="0" w:author="Administrator" w:date="2021-02-02T15:44:00Z"/>
          <w:rFonts w:ascii="仿宋_GB2312" w:eastAsia="仿宋_GB2312" w:hAnsi="仿宋" w:cs="仿宋"/>
          <w:sz w:val="28"/>
          <w:szCs w:val="28"/>
        </w:rPr>
      </w:pPr>
    </w:p>
    <w:p w:rsidR="009C50E5" w:rsidRDefault="009C50E5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</w:p>
    <w:p w:rsidR="009C50E5" w:rsidRDefault="000A0C5E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9C50E5" w:rsidRDefault="000A0C5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国产动物狂犬病疫苗免疫效果跟踪监测试验报名表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536"/>
        <w:gridCol w:w="1724"/>
        <w:gridCol w:w="2131"/>
        <w:gridCol w:w="2131"/>
      </w:tblGrid>
      <w:tr w:rsidR="009C50E5">
        <w:tc>
          <w:tcPr>
            <w:tcW w:w="2536" w:type="dxa"/>
          </w:tcPr>
          <w:bookmarkEnd w:id="1"/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疫苗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生产企业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5986" w:type="dxa"/>
            <w:gridSpan w:val="3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50E5">
        <w:tc>
          <w:tcPr>
            <w:tcW w:w="2536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疫苗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生产企业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5986" w:type="dxa"/>
            <w:gridSpan w:val="3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50E5">
        <w:tc>
          <w:tcPr>
            <w:tcW w:w="2536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724" w:type="dxa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50E5">
        <w:tc>
          <w:tcPr>
            <w:tcW w:w="2536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疫苗名称</w:t>
            </w:r>
          </w:p>
        </w:tc>
        <w:tc>
          <w:tcPr>
            <w:tcW w:w="1724" w:type="dxa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免疫动物种类</w:t>
            </w:r>
          </w:p>
        </w:tc>
        <w:tc>
          <w:tcPr>
            <w:tcW w:w="2131" w:type="dxa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50E5">
        <w:tc>
          <w:tcPr>
            <w:tcW w:w="2536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疫苗毒株</w:t>
            </w:r>
          </w:p>
        </w:tc>
        <w:tc>
          <w:tcPr>
            <w:tcW w:w="1724" w:type="dxa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9C50E5" w:rsidRDefault="000A0C5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疫苗有效期</w:t>
            </w:r>
          </w:p>
        </w:tc>
        <w:tc>
          <w:tcPr>
            <w:tcW w:w="2131" w:type="dxa"/>
          </w:tcPr>
          <w:p w:rsidR="009C50E5" w:rsidRDefault="009C50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C50E5" w:rsidRDefault="009C50E5"/>
    <w:sectPr w:rsidR="009C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BBE"/>
    <w:multiLevelType w:val="multilevel"/>
    <w:tmpl w:val="14541BB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宋体" w:eastAsia="宋体" w:hAnsi="宋体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宋体" w:eastAsia="宋体" w:hAnsi="宋体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FB"/>
    <w:rsid w:val="DBC3A84F"/>
    <w:rsid w:val="EEB15EAC"/>
    <w:rsid w:val="000123FB"/>
    <w:rsid w:val="000A0C5E"/>
    <w:rsid w:val="000B2DE6"/>
    <w:rsid w:val="00154A64"/>
    <w:rsid w:val="001D4022"/>
    <w:rsid w:val="00296A35"/>
    <w:rsid w:val="002C520C"/>
    <w:rsid w:val="0033724C"/>
    <w:rsid w:val="00434552"/>
    <w:rsid w:val="0045117F"/>
    <w:rsid w:val="00494024"/>
    <w:rsid w:val="004E41B5"/>
    <w:rsid w:val="00564E24"/>
    <w:rsid w:val="00590489"/>
    <w:rsid w:val="008348C6"/>
    <w:rsid w:val="00875B28"/>
    <w:rsid w:val="00930DF6"/>
    <w:rsid w:val="009C50E5"/>
    <w:rsid w:val="00AC2486"/>
    <w:rsid w:val="00AF3E14"/>
    <w:rsid w:val="00BA7E59"/>
    <w:rsid w:val="00CA2DBE"/>
    <w:rsid w:val="00D37162"/>
    <w:rsid w:val="00D566FF"/>
    <w:rsid w:val="00E764F6"/>
    <w:rsid w:val="00E920B8"/>
    <w:rsid w:val="00EB1036"/>
    <w:rsid w:val="00EB2806"/>
    <w:rsid w:val="00EB3662"/>
    <w:rsid w:val="00F03325"/>
    <w:rsid w:val="00F90B86"/>
    <w:rsid w:val="04E07A62"/>
    <w:rsid w:val="288F75C2"/>
    <w:rsid w:val="2ACD7E7D"/>
    <w:rsid w:val="36745F8E"/>
    <w:rsid w:val="38226B28"/>
    <w:rsid w:val="3C335818"/>
    <w:rsid w:val="584E13C7"/>
    <w:rsid w:val="6A6C252F"/>
    <w:rsid w:val="6C2954BF"/>
    <w:rsid w:val="71C46729"/>
    <w:rsid w:val="76B7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Date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Date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Lenovo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关于公开征集参与国产动物狂犬病疫苗</dc:title>
  <dc:creator>lenovo</dc:creator>
  <cp:lastModifiedBy>Administrator</cp:lastModifiedBy>
  <cp:revision>2</cp:revision>
  <cp:lastPrinted>2021-01-21T02:16:00Z</cp:lastPrinted>
  <dcterms:created xsi:type="dcterms:W3CDTF">2021-02-02T07:44:00Z</dcterms:created>
  <dcterms:modified xsi:type="dcterms:W3CDTF">2021-02-02T07:44:00Z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